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EE6B" w14:textId="77777777" w:rsidR="009A4199" w:rsidRDefault="009A4199" w:rsidP="009A4199">
      <w:r>
        <w:t>Name und Anschrift des Bieters</w:t>
      </w:r>
    </w:p>
    <w:p w14:paraId="46042D7A" w14:textId="77777777" w:rsidR="009A4199" w:rsidRDefault="009A4199" w:rsidP="009A4199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039"/>
        <w:gridCol w:w="1141"/>
        <w:gridCol w:w="3892"/>
      </w:tblGrid>
      <w:tr w:rsidR="009A4199" w14:paraId="1ACC8960" w14:textId="77777777" w:rsidTr="00833AAD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29517A69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E6DC" w14:textId="77777777" w:rsidR="009A4199" w:rsidRDefault="009A4199" w:rsidP="00E61C19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</w:tcBorders>
          </w:tcPr>
          <w:p w14:paraId="50926228" w14:textId="77777777" w:rsidR="009A4199" w:rsidRDefault="009A4199" w:rsidP="00E61C19">
            <w:pPr>
              <w:tabs>
                <w:tab w:val="left" w:pos="3147"/>
              </w:tabs>
            </w:pPr>
          </w:p>
        </w:tc>
      </w:tr>
      <w:tr w:rsidR="009A4199" w14:paraId="19842D8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BEF07B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78E6" w14:textId="77777777" w:rsidR="009A4199" w:rsidRDefault="009A4199" w:rsidP="00E61C19">
            <w:pPr>
              <w:jc w:val="right"/>
            </w:pPr>
            <w:r>
              <w:t>Datum: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56DDB5" w14:textId="77777777" w:rsidR="009A4199" w:rsidRDefault="009A4199" w:rsidP="00E61C19"/>
        </w:tc>
      </w:tr>
      <w:tr w:rsidR="009A4199" w14:paraId="448D6E1B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D3D73A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D2F2" w14:textId="77777777" w:rsidR="009A4199" w:rsidRDefault="009A4199" w:rsidP="00E61C19">
            <w:pPr>
              <w:jc w:val="right"/>
            </w:pPr>
            <w:r>
              <w:t>Telefon: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4D3F98" w14:textId="77777777" w:rsidR="009A4199" w:rsidRDefault="009A4199" w:rsidP="00E61C19"/>
        </w:tc>
      </w:tr>
      <w:tr w:rsidR="009A4199" w14:paraId="6348B44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C5CB05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1DB0" w14:textId="77777777" w:rsidR="009A4199" w:rsidRDefault="009A4199" w:rsidP="00E61C19">
            <w:pPr>
              <w:jc w:val="right"/>
            </w:pPr>
            <w:r>
              <w:t>Fax: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21BC7D" w14:textId="77777777" w:rsidR="009A4199" w:rsidRDefault="009A4199" w:rsidP="00E61C19"/>
        </w:tc>
      </w:tr>
      <w:tr w:rsidR="009A4199" w14:paraId="7EED2B0E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397384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190BA" w14:textId="77777777" w:rsidR="009A4199" w:rsidRDefault="009A4199" w:rsidP="00E61C19">
            <w:pPr>
              <w:jc w:val="right"/>
            </w:pPr>
            <w:r>
              <w:t>E-Mail: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EA207D" w14:textId="77777777" w:rsidR="009A4199" w:rsidRDefault="009A4199" w:rsidP="00E61C19"/>
        </w:tc>
      </w:tr>
      <w:tr w:rsidR="009A4199" w14:paraId="4F86D16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nil"/>
              <w:right w:val="nil"/>
            </w:tcBorders>
          </w:tcPr>
          <w:p w14:paraId="6B99BB82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5B26" w14:textId="77777777" w:rsidR="009A4199" w:rsidRDefault="009A4199" w:rsidP="002346FC">
            <w:pPr>
              <w:jc w:val="right"/>
            </w:pPr>
            <w:proofErr w:type="spellStart"/>
            <w:r>
              <w:t>U</w:t>
            </w:r>
            <w:r w:rsidR="00251E0F">
              <w:t>St-Id</w:t>
            </w:r>
            <w:proofErr w:type="spellEnd"/>
            <w:r>
              <w:t>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A46A17" w14:textId="77777777" w:rsidR="009A4199" w:rsidRDefault="009A4199" w:rsidP="00E61C19"/>
        </w:tc>
      </w:tr>
      <w:tr w:rsidR="009A4199" w14:paraId="769D0763" w14:textId="77777777" w:rsidTr="00833AAD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021CC047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256F" w14:textId="77777777" w:rsidR="009A4199" w:rsidRDefault="009A4199" w:rsidP="00E61C19">
            <w:pPr>
              <w:jc w:val="right"/>
            </w:pPr>
            <w:r>
              <w:t>Az.-Nr.: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DCB4D" w14:textId="77777777" w:rsidR="009A4199" w:rsidRDefault="009A4199" w:rsidP="00E61C19"/>
        </w:tc>
      </w:tr>
      <w:tr w:rsidR="009A4199" w14:paraId="77AB8CEB" w14:textId="77777777" w:rsidTr="00833AAD">
        <w:tblPrEx>
          <w:jc w:val="left"/>
        </w:tblPrEx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01314692" w14:textId="77777777" w:rsidR="009A4199" w:rsidRDefault="009A4199" w:rsidP="00E61C19">
            <w:pPr>
              <w:tabs>
                <w:tab w:val="left" w:pos="3147"/>
              </w:tabs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A6D0E34" w14:textId="77777777" w:rsidR="009A4199" w:rsidRDefault="009A4199" w:rsidP="00EF447F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24C6BF74" w14:textId="77777777" w:rsidR="009A4199" w:rsidRPr="00EF447F" w:rsidRDefault="009A4199" w:rsidP="00EF447F"/>
        </w:tc>
      </w:tr>
      <w:tr w:rsidR="000712F8" w14:paraId="114350DA" w14:textId="77777777" w:rsidTr="009D0FE2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4A1407" w14:textId="77777777" w:rsidR="000712F8" w:rsidRDefault="000712F8" w:rsidP="00833A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3EEFF60" w14:textId="77777777" w:rsidR="000712F8" w:rsidRDefault="000712F8" w:rsidP="00833AAD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549FCB33" w14:textId="77777777" w:rsidR="000712F8" w:rsidRDefault="000712F8" w:rsidP="00833AAD"/>
        </w:tc>
      </w:tr>
      <w:tr w:rsidR="00833AAD" w14:paraId="2C04F661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816F32" w14:textId="77777777" w:rsidR="00833AAD" w:rsidRDefault="00833AAD" w:rsidP="00833AAD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2693AD41" w14:textId="77777777" w:rsidR="00833AAD" w:rsidRDefault="00833AAD" w:rsidP="00833AAD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0A6A5329" w14:textId="77777777" w:rsidR="00833AAD" w:rsidRDefault="00833AAD" w:rsidP="000712F8"/>
        </w:tc>
      </w:tr>
      <w:tr w:rsidR="009A4199" w14:paraId="7B230FF9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6CC0B4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48298E95" w14:textId="77777777" w:rsidR="009A4199" w:rsidRDefault="009A4199" w:rsidP="00E61C19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7D4FD81F" w14:textId="77777777" w:rsidR="009A4199" w:rsidRDefault="009A4199" w:rsidP="00E61C19"/>
        </w:tc>
      </w:tr>
      <w:tr w:rsidR="009A4199" w14:paraId="23B58987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28C742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670F5EF" w14:textId="77777777" w:rsidR="009A4199" w:rsidRDefault="009A4199" w:rsidP="00E61C19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2697AC31" w14:textId="77777777" w:rsidR="009A4199" w:rsidRDefault="009A4199" w:rsidP="00E61C19"/>
        </w:tc>
      </w:tr>
    </w:tbl>
    <w:p w14:paraId="0669BC97" w14:textId="77777777" w:rsidR="009A4199" w:rsidRDefault="009A4199" w:rsidP="009A4199"/>
    <w:p w14:paraId="21749758" w14:textId="77777777" w:rsidR="009A4199" w:rsidRDefault="009A4199" w:rsidP="009A4199">
      <w:pPr>
        <w:pStyle w:val="berschrift1"/>
      </w:pPr>
      <w:r>
        <w:t>Angebotsschreiben</w:t>
      </w:r>
    </w:p>
    <w:p w14:paraId="10DEBE13" w14:textId="77777777" w:rsidR="009A4199" w:rsidRDefault="009A4199" w:rsidP="009A4199"/>
    <w:p w14:paraId="4C2E8DBB" w14:textId="77777777" w:rsidR="009A4199" w:rsidRDefault="009A4199" w:rsidP="009A4199">
      <w:r>
        <w:t>Bezeichnung der Leistung:</w:t>
      </w:r>
    </w:p>
    <w:p w14:paraId="31002CEE" w14:textId="77777777" w:rsidR="009A4199" w:rsidRDefault="009A4199" w:rsidP="009A4199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77"/>
        <w:gridCol w:w="7385"/>
      </w:tblGrid>
      <w:tr w:rsidR="009D0FE2" w14:paraId="08EAAE2A" w14:textId="77777777" w:rsidTr="009D0FE2">
        <w:tc>
          <w:tcPr>
            <w:tcW w:w="1677" w:type="dxa"/>
          </w:tcPr>
          <w:p w14:paraId="6EC872CF" w14:textId="4B835DD1" w:rsidR="009D0FE2" w:rsidRDefault="00AF7613" w:rsidP="009D0FE2">
            <w:r w:rsidRPr="00AF7613">
              <w:t>Projekt:</w:t>
            </w:r>
          </w:p>
        </w:tc>
        <w:tc>
          <w:tcPr>
            <w:tcW w:w="7385" w:type="dxa"/>
          </w:tcPr>
          <w:p w14:paraId="1AE972ED" w14:textId="7CA7CBBB" w:rsidR="009D0FE2" w:rsidRDefault="0006608C" w:rsidP="009D0FE2">
            <w:r>
              <w:fldChar w:fldCharType="begin">
                <w:ffData>
                  <w:name w:val="Text156"/>
                  <w:enabled/>
                  <w:calcOnExit w:val="0"/>
                  <w:textInput>
                    <w:default w:val="Psch Erhaltung FB BAB - HH "/>
                  </w:textInput>
                </w:ffData>
              </w:fldChar>
            </w:r>
            <w:bookmarkStart w:id="0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Psch Erhaltung FB BAB - HH </w:t>
            </w:r>
            <w:r>
              <w:fldChar w:fldCharType="end"/>
            </w:r>
            <w:bookmarkEnd w:id="0"/>
            <w:del w:id="1" w:author="Loof, Oliver" w:date="2026-04-15T11:33:00Z" w16du:dateUtc="2026-04-15T09:33:00Z">
              <w:r w:rsidR="009D0FE2" w:rsidRPr="00A31D13" w:rsidDel="0006608C"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9D0FE2" w:rsidRPr="00A31D13" w:rsidDel="0006608C">
                <w:delInstrText xml:space="preserve"> FORMTEXT </w:delInstrText>
              </w:r>
              <w:r w:rsidR="009D0FE2" w:rsidRPr="00A31D13" w:rsidDel="0006608C">
                <w:fldChar w:fldCharType="separate"/>
              </w:r>
              <w:r w:rsidR="009D0FE2" w:rsidRPr="00A31D13" w:rsidDel="0006608C">
                <w:rPr>
                  <w:noProof/>
                </w:rPr>
                <w:delText> </w:delText>
              </w:r>
              <w:r w:rsidR="009D0FE2" w:rsidRPr="00A31D13" w:rsidDel="0006608C">
                <w:rPr>
                  <w:noProof/>
                </w:rPr>
                <w:delText> </w:delText>
              </w:r>
              <w:r w:rsidR="009D0FE2" w:rsidRPr="00A31D13" w:rsidDel="0006608C">
                <w:rPr>
                  <w:noProof/>
                </w:rPr>
                <w:delText> </w:delText>
              </w:r>
              <w:r w:rsidR="009D0FE2" w:rsidRPr="00A31D13" w:rsidDel="0006608C">
                <w:rPr>
                  <w:noProof/>
                </w:rPr>
                <w:delText> </w:delText>
              </w:r>
              <w:r w:rsidR="009D0FE2" w:rsidRPr="00A31D13" w:rsidDel="0006608C">
                <w:rPr>
                  <w:noProof/>
                </w:rPr>
                <w:delText> </w:delText>
              </w:r>
              <w:r w:rsidR="009D0FE2" w:rsidRPr="00A31D13" w:rsidDel="0006608C">
                <w:fldChar w:fldCharType="end"/>
              </w:r>
            </w:del>
          </w:p>
        </w:tc>
      </w:tr>
      <w:tr w:rsidR="009D0FE2" w14:paraId="0B3ADD8A" w14:textId="77777777" w:rsidTr="009D0FE2">
        <w:tc>
          <w:tcPr>
            <w:tcW w:w="1677" w:type="dxa"/>
          </w:tcPr>
          <w:p w14:paraId="2E284059" w14:textId="09B2F97D" w:rsidR="009D0FE2" w:rsidRDefault="00AF7613" w:rsidP="009D0FE2">
            <w:r w:rsidRPr="00AF7613">
              <w:t>Leistung:</w:t>
            </w:r>
          </w:p>
        </w:tc>
        <w:tc>
          <w:tcPr>
            <w:tcW w:w="7385" w:type="dxa"/>
          </w:tcPr>
          <w:p w14:paraId="59396DEC" w14:textId="219F2564" w:rsidR="009D0FE2" w:rsidRDefault="0006608C" w:rsidP="009D0FE2">
            <w:r>
              <w:fldChar w:fldCharType="begin">
                <w:ffData>
                  <w:name w:val=""/>
                  <w:enabled/>
                  <w:calcOnExit w:val="0"/>
                  <w:textInput>
                    <w:default w:val="Überwachung der baulichen Anlagen (RÜV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Überwachung der baulichen Anlagen (RÜV)</w:t>
            </w:r>
            <w:r>
              <w:fldChar w:fldCharType="end"/>
            </w:r>
          </w:p>
        </w:tc>
      </w:tr>
    </w:tbl>
    <w:p w14:paraId="6C51B2B3" w14:textId="77777777" w:rsidR="009A4199" w:rsidRDefault="009A4199" w:rsidP="009A4199"/>
    <w:p w14:paraId="15416661" w14:textId="77777777" w:rsidR="009A4199" w:rsidRPr="002F577B" w:rsidRDefault="009A4199" w:rsidP="009A4199">
      <w:pPr>
        <w:tabs>
          <w:tab w:val="right" w:pos="9498"/>
        </w:tabs>
        <w:spacing w:line="360" w:lineRule="auto"/>
      </w:pPr>
      <w:r w:rsidRPr="002F577B">
        <w:t>Ihre Aufforderung zu</w:t>
      </w:r>
      <w:r>
        <w:t xml:space="preserve">r Angebotsabgabe </w:t>
      </w:r>
      <w:r w:rsidRPr="002F577B">
        <w:t xml:space="preserve">vom </w:t>
      </w:r>
      <w:r w:rsidR="004D1FC2" w:rsidRPr="009D0FE2">
        <w:fldChar w:fldCharType="begin">
          <w:ffData>
            <w:name w:val="Text4"/>
            <w:enabled/>
            <w:calcOnExit w:val="0"/>
            <w:textInput/>
          </w:ffData>
        </w:fldChar>
      </w:r>
      <w:r w:rsidRPr="009D0FE2">
        <w:instrText xml:space="preserve"> FORMTEXT </w:instrText>
      </w:r>
      <w:r w:rsidR="004D1FC2" w:rsidRPr="009D0FE2">
        <w:fldChar w:fldCharType="separate"/>
      </w:r>
      <w:r w:rsidRPr="009D0FE2">
        <w:rPr>
          <w:noProof/>
        </w:rPr>
        <w:t> </w:t>
      </w:r>
      <w:r w:rsidRPr="009D0FE2">
        <w:rPr>
          <w:noProof/>
        </w:rPr>
        <w:t> </w:t>
      </w:r>
      <w:r w:rsidRPr="009D0FE2">
        <w:rPr>
          <w:noProof/>
        </w:rPr>
        <w:t> </w:t>
      </w:r>
      <w:r w:rsidRPr="009D0FE2">
        <w:rPr>
          <w:noProof/>
        </w:rPr>
        <w:t> </w:t>
      </w:r>
      <w:r w:rsidRPr="009D0FE2">
        <w:rPr>
          <w:noProof/>
        </w:rPr>
        <w:t> </w:t>
      </w:r>
      <w:r w:rsidR="004D1FC2" w:rsidRPr="009D0FE2">
        <w:fldChar w:fldCharType="end"/>
      </w:r>
    </w:p>
    <w:p w14:paraId="090159B4" w14:textId="5B262A81" w:rsidR="009A4199" w:rsidRDefault="009A4199" w:rsidP="00CD3B36">
      <w:pPr>
        <w:tabs>
          <w:tab w:val="left" w:pos="993"/>
        </w:tabs>
        <w:spacing w:line="360" w:lineRule="auto"/>
      </w:pPr>
      <w:r w:rsidRPr="002F577B">
        <w:t>Anlagen</w:t>
      </w:r>
      <w:r w:rsidR="00233824">
        <w:rPr>
          <w:rStyle w:val="Funotenzeichen"/>
        </w:rPr>
        <w:footnoteReference w:id="1"/>
      </w:r>
      <w:r w:rsidRPr="002F577B">
        <w:t>:</w:t>
      </w:r>
      <w:r w:rsidRPr="002F577B">
        <w:tab/>
      </w:r>
      <w:r w:rsidR="00A017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017EA">
        <w:instrText xml:space="preserve"> </w:instrText>
      </w:r>
      <w:bookmarkStart w:id="2" w:name="Kontrollkästchen2"/>
      <w:r w:rsidR="00A017EA">
        <w:instrText xml:space="preserve">FORMCHECKBOX </w:instrText>
      </w:r>
      <w:r w:rsidR="00A017EA">
        <w:fldChar w:fldCharType="separate"/>
      </w:r>
      <w:r w:rsidR="00A017EA">
        <w:fldChar w:fldCharType="end"/>
      </w:r>
      <w:bookmarkEnd w:id="2"/>
      <w:r w:rsidRPr="002F577B">
        <w:tab/>
      </w:r>
      <w:r>
        <w:t>HVA F-</w:t>
      </w:r>
      <w:proofErr w:type="spellStart"/>
      <w:r>
        <w:t>StB</w:t>
      </w:r>
      <w:proofErr w:type="spellEnd"/>
      <w:r>
        <w:t xml:space="preserve"> </w:t>
      </w:r>
      <w:r w:rsidR="00A05ABE" w:rsidRPr="00A05ABE">
        <w:t>Leistungsbeschreibung</w:t>
      </w:r>
    </w:p>
    <w:p w14:paraId="23602625" w14:textId="13AC3E4B" w:rsidR="00A017EA" w:rsidRDefault="00A017EA" w:rsidP="00A017EA">
      <w:pPr>
        <w:tabs>
          <w:tab w:val="left" w:pos="993"/>
        </w:tabs>
        <w:spacing w:line="360" w:lineRule="auto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2F577B">
        <w:tab/>
      </w:r>
      <w:r>
        <w:t>HVA F-</w:t>
      </w:r>
      <w:proofErr w:type="spellStart"/>
      <w:r>
        <w:t>StB</w:t>
      </w:r>
      <w:proofErr w:type="spellEnd"/>
      <w:r>
        <w:t xml:space="preserve"> </w:t>
      </w:r>
      <w:r w:rsidRPr="00A05ABE">
        <w:t>Honorarermittlung</w:t>
      </w:r>
    </w:p>
    <w:p w14:paraId="5ABECF34" w14:textId="5F6880A0" w:rsidR="00A017EA" w:rsidRDefault="00A017EA" w:rsidP="00CD3B36">
      <w:pPr>
        <w:tabs>
          <w:tab w:val="left" w:pos="993"/>
        </w:tabs>
        <w:spacing w:line="360" w:lineRule="auto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2F577B">
        <w:tab/>
      </w:r>
      <w:r>
        <w:t>HVA F-</w:t>
      </w:r>
      <w:proofErr w:type="spellStart"/>
      <w:r>
        <w:t>StB</w:t>
      </w:r>
      <w:proofErr w:type="spellEnd"/>
      <w:r>
        <w:t xml:space="preserve"> </w:t>
      </w:r>
      <w:r w:rsidRPr="00DF0DED">
        <w:t>Honorarübersicht</w:t>
      </w:r>
    </w:p>
    <w:p w14:paraId="13DB064A" w14:textId="77777777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Pr="00EC75E4">
        <w:fldChar w:fldCharType="separate"/>
      </w:r>
      <w:r w:rsidRPr="00EC75E4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Eigenerklärung zur Eignung</w:t>
      </w:r>
    </w:p>
    <w:p w14:paraId="548D0BB0" w14:textId="77777777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Pr="00EC75E4">
        <w:fldChar w:fldCharType="separate"/>
      </w:r>
      <w:r w:rsidRPr="00EC75E4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Erklärung Bieter-/Arbeitsgemeinschaft</w:t>
      </w:r>
    </w:p>
    <w:p w14:paraId="420651BA" w14:textId="5F2A0904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Pr="00EC75E4">
        <w:fldChar w:fldCharType="separate"/>
      </w:r>
      <w:r w:rsidRPr="00EC75E4">
        <w:fldChar w:fldCharType="end"/>
      </w:r>
      <w:r w:rsidRPr="00A017EA">
        <w:tab/>
      </w:r>
      <w:r w:rsidR="00152F48" w:rsidRPr="00A017EA">
        <w:t>Nachweis Verpflichtung nach Verpflichtungsgesetz gem. § 6 AVB F-</w:t>
      </w:r>
      <w:proofErr w:type="spellStart"/>
      <w:r w:rsidR="00152F48" w:rsidRPr="00A017EA">
        <w:t>StB</w:t>
      </w:r>
      <w:proofErr w:type="spellEnd"/>
    </w:p>
    <w:p w14:paraId="077A30E7" w14:textId="46E769FE" w:rsidR="00DD773B" w:rsidRPr="00A017EA" w:rsidRDefault="00A017EA" w:rsidP="00CF4DA1">
      <w:pPr>
        <w:tabs>
          <w:tab w:val="left" w:pos="993"/>
        </w:tabs>
        <w:spacing w:line="360" w:lineRule="auto"/>
      </w:pPr>
      <w:r>
        <w:tab/>
      </w:r>
      <w:r w:rsidR="00DD773B" w:rsidRPr="00EC75E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D773B" w:rsidRPr="00A017EA">
        <w:instrText xml:space="preserve"> FORMCHECKBOX </w:instrText>
      </w:r>
      <w:r w:rsidR="00DD773B" w:rsidRPr="00EC75E4">
        <w:fldChar w:fldCharType="separate"/>
      </w:r>
      <w:r w:rsidR="00DD773B" w:rsidRPr="00EC75E4">
        <w:fldChar w:fldCharType="end"/>
      </w:r>
      <w:r w:rsidR="00DD773B" w:rsidRPr="00A017EA">
        <w:tab/>
        <w:t>HVA F-</w:t>
      </w:r>
      <w:proofErr w:type="spellStart"/>
      <w:r w:rsidR="00DD773B" w:rsidRPr="00A017EA">
        <w:t>StB</w:t>
      </w:r>
      <w:proofErr w:type="spellEnd"/>
      <w:r w:rsidR="00DD773B" w:rsidRPr="00A017EA">
        <w:t xml:space="preserve"> Verzeichnis Nachunternehmer</w:t>
      </w:r>
    </w:p>
    <w:p w14:paraId="75B2C9B5" w14:textId="77777777" w:rsidR="00DD773B" w:rsidRPr="00A017EA" w:rsidRDefault="00DD773B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Pr="00CF4DA1">
        <w:fldChar w:fldCharType="separate"/>
      </w:r>
      <w:r w:rsidRPr="00CF4DA1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</w:t>
      </w:r>
      <w:r w:rsidR="00974497" w:rsidRPr="00A017EA">
        <w:t>EU-</w:t>
      </w:r>
      <w:r w:rsidRPr="00A017EA">
        <w:t>Verzeichnis Unterauftragnehmer</w:t>
      </w:r>
    </w:p>
    <w:p w14:paraId="66F12302" w14:textId="08A634DD" w:rsidR="00DD773B" w:rsidRPr="00A017EA" w:rsidRDefault="00DD773B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Pr="00CF4DA1">
        <w:fldChar w:fldCharType="separate"/>
      </w:r>
      <w:r w:rsidRPr="00CF4DA1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Verzeichnis anderer Unternehmen (Eignungsleihe)</w:t>
      </w:r>
    </w:p>
    <w:p w14:paraId="4BD8E01D" w14:textId="77777777" w:rsidR="004F3118" w:rsidRPr="00A017EA" w:rsidRDefault="004F3118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Pr="00CF4DA1">
        <w:fldChar w:fldCharType="separate"/>
      </w:r>
      <w:r w:rsidRPr="00CF4DA1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</w:t>
      </w:r>
      <w:r w:rsidR="00974497" w:rsidRPr="00A017EA">
        <w:t>EU-</w:t>
      </w:r>
      <w:r w:rsidRPr="00A017EA">
        <w:t>Verpflichtungserklärung Unterauftragnehmer</w:t>
      </w:r>
    </w:p>
    <w:p w14:paraId="5A1A90F3" w14:textId="77777777" w:rsidR="004F3118" w:rsidRPr="00A017EA" w:rsidRDefault="004F3118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Pr="00CF4DA1">
        <w:fldChar w:fldCharType="separate"/>
      </w:r>
      <w:r w:rsidRPr="00CF4DA1">
        <w:fldChar w:fldCharType="end"/>
      </w:r>
      <w:r w:rsidRPr="00A017EA">
        <w:tab/>
        <w:t>HVA F-</w:t>
      </w:r>
      <w:proofErr w:type="spellStart"/>
      <w:r w:rsidRPr="00A017EA">
        <w:t>StB</w:t>
      </w:r>
      <w:proofErr w:type="spellEnd"/>
      <w:r w:rsidRPr="00A017EA">
        <w:t xml:space="preserve"> Verpflichtungserklärung Eignungsleihe</w:t>
      </w:r>
    </w:p>
    <w:p w14:paraId="4837A101" w14:textId="6BC035B9" w:rsidR="009A4199" w:rsidRPr="00A017EA" w:rsidRDefault="009A4199" w:rsidP="00CF4DA1">
      <w:pPr>
        <w:tabs>
          <w:tab w:val="left" w:pos="993"/>
        </w:tabs>
        <w:spacing w:line="360" w:lineRule="auto"/>
      </w:pPr>
      <w:r w:rsidRPr="00A017EA">
        <w:tab/>
      </w:r>
      <w:r w:rsidR="004D1FC2" w:rsidRPr="00CF4DA1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"/>
      <w:r w:rsidRPr="00EC75E4">
        <w:instrText xml:space="preserve"> FORMCHECKBOX </w:instrText>
      </w:r>
      <w:r w:rsidR="004D1FC2" w:rsidRPr="00CF4DA1">
        <w:fldChar w:fldCharType="separate"/>
      </w:r>
      <w:r w:rsidR="004D1FC2" w:rsidRPr="00CF4DA1">
        <w:fldChar w:fldCharType="end"/>
      </w:r>
      <w:bookmarkEnd w:id="3"/>
      <w:r w:rsidRPr="00EC75E4">
        <w:tab/>
      </w:r>
      <w:r w:rsidR="00AE3B05" w:rsidRPr="00EC75E4">
        <w:t>HVA F-</w:t>
      </w:r>
      <w:proofErr w:type="spellStart"/>
      <w:r w:rsidR="00AE3B05" w:rsidRPr="00EC75E4">
        <w:t>StB</w:t>
      </w:r>
      <w:proofErr w:type="spellEnd"/>
      <w:r w:rsidR="00AE3B05" w:rsidRPr="00EC75E4">
        <w:t xml:space="preserve"> </w:t>
      </w:r>
      <w:r w:rsidR="00B94340" w:rsidRPr="00EC75E4">
        <w:t>Liste der Projektverantwortlichen</w:t>
      </w:r>
    </w:p>
    <w:p w14:paraId="19287E54" w14:textId="448224E5" w:rsidR="009A4199" w:rsidRPr="00A017EA" w:rsidRDefault="009A4199" w:rsidP="00CF4DA1">
      <w:pPr>
        <w:tabs>
          <w:tab w:val="left" w:pos="993"/>
        </w:tabs>
        <w:spacing w:line="360" w:lineRule="auto"/>
      </w:pPr>
      <w:r w:rsidRPr="00A017EA">
        <w:tab/>
      </w:r>
      <w:r w:rsidR="004D1FC2" w:rsidRPr="00EC75E4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4D1FC2" w:rsidRPr="00EC75E4">
        <w:fldChar w:fldCharType="separate"/>
      </w:r>
      <w:r w:rsidR="004D1FC2" w:rsidRPr="00EC75E4">
        <w:fldChar w:fldCharType="end"/>
      </w:r>
      <w:r w:rsidRPr="00A017EA">
        <w:tab/>
      </w:r>
      <w:r w:rsidR="004D1FC2" w:rsidRPr="00B82548">
        <w:fldChar w:fldCharType="begin">
          <w:ffData>
            <w:name w:val="Text4"/>
            <w:enabled/>
            <w:calcOnExit w:val="0"/>
            <w:textInput/>
          </w:ffData>
        </w:fldChar>
      </w:r>
      <w:r w:rsidRPr="00A017EA">
        <w:instrText xml:space="preserve"> FORMTEXT </w:instrText>
      </w:r>
      <w:r w:rsidR="004D1FC2" w:rsidRPr="00B82548">
        <w:fldChar w:fldCharType="separate"/>
      </w:r>
      <w:r w:rsidRPr="00A017EA">
        <w:t> </w:t>
      </w:r>
      <w:r w:rsidRPr="00A017EA">
        <w:t> </w:t>
      </w:r>
      <w:r w:rsidRPr="00A017EA">
        <w:t> </w:t>
      </w:r>
      <w:r w:rsidRPr="00A017EA">
        <w:t> </w:t>
      </w:r>
      <w:r w:rsidRPr="00A017EA">
        <w:t> </w:t>
      </w:r>
      <w:r w:rsidR="004D1FC2" w:rsidRPr="00B82548">
        <w:fldChar w:fldCharType="end"/>
      </w:r>
    </w:p>
    <w:p w14:paraId="4FCE5030" w14:textId="6BF20BD9" w:rsidR="00A05ABE" w:rsidRPr="00A017EA" w:rsidRDefault="00A05ABE" w:rsidP="00CF4DA1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Pr="00EC75E4">
        <w:fldChar w:fldCharType="separate"/>
      </w:r>
      <w:r w:rsidRPr="00EC75E4">
        <w:fldChar w:fldCharType="end"/>
      </w:r>
      <w:r w:rsidRPr="00A017EA">
        <w:tab/>
      </w:r>
      <w:r w:rsidRPr="00B82548">
        <w:fldChar w:fldCharType="begin">
          <w:ffData>
            <w:name w:val="Text4"/>
            <w:enabled/>
            <w:calcOnExit w:val="0"/>
            <w:textInput/>
          </w:ffData>
        </w:fldChar>
      </w:r>
      <w:r w:rsidRPr="00A017EA">
        <w:instrText xml:space="preserve"> FORMTEXT </w:instrText>
      </w:r>
      <w:r w:rsidRPr="00B82548">
        <w:fldChar w:fldCharType="separate"/>
      </w:r>
      <w:r w:rsidRPr="00A017EA">
        <w:t> </w:t>
      </w:r>
      <w:r w:rsidRPr="00A017EA">
        <w:t> </w:t>
      </w:r>
      <w:r w:rsidRPr="00A017EA">
        <w:t> </w:t>
      </w:r>
      <w:r w:rsidRPr="00A017EA">
        <w:t> </w:t>
      </w:r>
      <w:r w:rsidRPr="00A017EA">
        <w:t> </w:t>
      </w:r>
      <w:r w:rsidRPr="00B82548">
        <w:fldChar w:fldCharType="end"/>
      </w:r>
    </w:p>
    <w:p w14:paraId="4183239F" w14:textId="77777777" w:rsidR="009A4199" w:rsidRDefault="009A4199" w:rsidP="00AE62AC">
      <w:pPr>
        <w:pStyle w:val="Liste-B-00"/>
        <w:jc w:val="both"/>
      </w:pPr>
      <w:r w:rsidRPr="00F64AAE">
        <w:t>Ich</w:t>
      </w:r>
      <w:r>
        <w:t>/</w:t>
      </w:r>
      <w:r w:rsidR="00E61C19">
        <w:t>W</w:t>
      </w:r>
      <w:r>
        <w:t>ir</w:t>
      </w:r>
      <w:r w:rsidRPr="00F64AAE">
        <w:t xml:space="preserve"> biete</w:t>
      </w:r>
      <w:r>
        <w:t>(n)</w:t>
      </w:r>
      <w:r w:rsidRPr="00F64AAE">
        <w:t xml:space="preserve"> die Ausführung der oben genannten Leistung zu den von mir eingesetzten Preisen an.</w:t>
      </w:r>
    </w:p>
    <w:p w14:paraId="45F406DA" w14:textId="19D31463" w:rsidR="00A05ABE" w:rsidRDefault="009A4199" w:rsidP="00CE2EBC">
      <w:pPr>
        <w:pStyle w:val="Liste-B-00"/>
      </w:pPr>
      <w:r w:rsidRPr="00F64AAE">
        <w:t xml:space="preserve">Die Angebotssumme (brutto) </w:t>
      </w:r>
      <w:r w:rsidR="00CE2EBC" w:rsidRPr="00CE2EBC">
        <w:t xml:space="preserve">gemäß Honorarübersicht </w:t>
      </w:r>
      <w:r w:rsidRPr="00F64AAE">
        <w:t>beträgt:</w:t>
      </w:r>
    </w:p>
    <w:p w14:paraId="5EFA730F" w14:textId="11297919" w:rsidR="007B1A00" w:rsidRDefault="004D1FC2" w:rsidP="00AE62AC">
      <w:pPr>
        <w:pStyle w:val="Liste-B-00"/>
        <w:numPr>
          <w:ilvl w:val="0"/>
          <w:numId w:val="0"/>
        </w:numPr>
        <w:ind w:left="567"/>
        <w:jc w:val="center"/>
      </w:pPr>
      <w:r w:rsidRPr="009D0FE2">
        <w:fldChar w:fldCharType="begin">
          <w:ffData>
            <w:name w:val="Text4"/>
            <w:enabled/>
            <w:calcOnExit w:val="0"/>
            <w:textInput/>
          </w:ffData>
        </w:fldChar>
      </w:r>
      <w:r w:rsidR="009A4199" w:rsidRPr="009D0FE2">
        <w:instrText xml:space="preserve"> FORMTEXT </w:instrText>
      </w:r>
      <w:r w:rsidRPr="009D0FE2">
        <w:fldChar w:fldCharType="separate"/>
      </w:r>
      <w:r w:rsidR="009A4199" w:rsidRPr="009D0FE2">
        <w:rPr>
          <w:noProof/>
        </w:rPr>
        <w:t> </w:t>
      </w:r>
      <w:r w:rsidR="009A4199" w:rsidRPr="009D0FE2">
        <w:rPr>
          <w:noProof/>
        </w:rPr>
        <w:t> </w:t>
      </w:r>
      <w:r w:rsidR="009A4199" w:rsidRPr="009D0FE2">
        <w:rPr>
          <w:noProof/>
        </w:rPr>
        <w:t> </w:t>
      </w:r>
      <w:r w:rsidR="009A4199" w:rsidRPr="009D0FE2">
        <w:rPr>
          <w:noProof/>
        </w:rPr>
        <w:t> </w:t>
      </w:r>
      <w:r w:rsidR="009A4199" w:rsidRPr="009D0FE2">
        <w:rPr>
          <w:noProof/>
        </w:rPr>
        <w:t> </w:t>
      </w:r>
      <w:r w:rsidRPr="009D0FE2">
        <w:fldChar w:fldCharType="end"/>
      </w:r>
      <w:r w:rsidR="00356D04" w:rsidRPr="00AC1F49">
        <w:t xml:space="preserve"> </w:t>
      </w:r>
      <w:r w:rsidR="009A4199" w:rsidRPr="00F64AAE">
        <w:t>EUR</w:t>
      </w:r>
      <w:r w:rsidR="009A4199">
        <w:t>.</w:t>
      </w:r>
    </w:p>
    <w:p w14:paraId="7F176FA6" w14:textId="77777777" w:rsidR="007B1A00" w:rsidRDefault="007B1A00">
      <w:pPr>
        <w:contextualSpacing w:val="0"/>
      </w:pPr>
      <w:r>
        <w:br w:type="page"/>
      </w:r>
    </w:p>
    <w:p w14:paraId="57DEE750" w14:textId="77777777" w:rsidR="0059077E" w:rsidRDefault="0059077E" w:rsidP="00CF4DA1">
      <w:pPr>
        <w:pStyle w:val="Liste-B-00"/>
      </w:pPr>
      <w:r>
        <w:lastRenderedPageBreak/>
        <w:t>Bestandteil meines/unseres Angebotes sind neben diesem Angebotsschreiben und seinen Anlagen folgende Unterlagen:</w:t>
      </w:r>
    </w:p>
    <w:p w14:paraId="1D5CCCEB" w14:textId="76D5E38A" w:rsidR="0059077E" w:rsidRDefault="0059077E" w:rsidP="00CF4DA1">
      <w:pPr>
        <w:pStyle w:val="Liste-A-03"/>
        <w:contextualSpacing w:val="0"/>
      </w:pPr>
      <w:r>
        <w:t>Unterlagen gemäß HVA F-</w:t>
      </w:r>
      <w:proofErr w:type="spellStart"/>
      <w:r>
        <w:t>StB</w:t>
      </w:r>
      <w:proofErr w:type="spellEnd"/>
      <w:r>
        <w:t xml:space="preserve"> Aufforderung zum Teilnahmewettbewerb, Anlagen Teil B</w:t>
      </w:r>
      <w:r w:rsidR="007B1A00">
        <w:rPr>
          <w:rStyle w:val="Funotenzeichen"/>
        </w:rPr>
        <w:footnoteReference w:id="2"/>
      </w:r>
      <w:r w:rsidR="00410CC8">
        <w:t>,</w:t>
      </w:r>
    </w:p>
    <w:p w14:paraId="50EA3D31" w14:textId="69CE522A" w:rsidR="0059077E" w:rsidRDefault="0059077E" w:rsidP="00CF4DA1">
      <w:pPr>
        <w:pStyle w:val="Liste-A-03"/>
        <w:contextualSpacing w:val="0"/>
      </w:pPr>
      <w:r>
        <w:t>Unterlagen gemäß HVA F-</w:t>
      </w:r>
      <w:proofErr w:type="spellStart"/>
      <w:r>
        <w:t>StB</w:t>
      </w:r>
      <w:proofErr w:type="spellEnd"/>
      <w:r>
        <w:t xml:space="preserve"> Aufforderung Angebotsabgabe/Verhandlung bzw. HVA F-</w:t>
      </w:r>
      <w:proofErr w:type="spellStart"/>
      <w:r>
        <w:t>StB</w:t>
      </w:r>
      <w:proofErr w:type="spellEnd"/>
      <w:r>
        <w:t xml:space="preserve"> EU-Aufforderung zur Angebotsabgabe, Anlagen Teil B.</w:t>
      </w:r>
    </w:p>
    <w:p w14:paraId="2B32F6F7" w14:textId="77777777" w:rsidR="00CE2EBC" w:rsidRPr="00CE2EBC" w:rsidRDefault="00CE2EBC" w:rsidP="00CF4DA1"/>
    <w:p w14:paraId="38BCC4B7" w14:textId="7C15E490" w:rsidR="009A4199" w:rsidRDefault="009A4199" w:rsidP="0078577C">
      <w:pPr>
        <w:pStyle w:val="Liste-B-00"/>
        <w:jc w:val="both"/>
      </w:pPr>
      <w:r w:rsidRPr="002F577B">
        <w:t>Ich</w:t>
      </w:r>
      <w:r>
        <w:t>/Wir</w:t>
      </w:r>
      <w:r w:rsidRPr="002F577B">
        <w:t xml:space="preserve"> erkläre</w:t>
      </w:r>
      <w:r>
        <w:t>(n),</w:t>
      </w:r>
    </w:p>
    <w:p w14:paraId="5E021808" w14:textId="77777777" w:rsidR="007F3B6F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>
        <w:instrText xml:space="preserve"> FORMCHECKBOX </w:instrText>
      </w:r>
      <w:r>
        <w:fldChar w:fldCharType="separate"/>
      </w:r>
      <w:r>
        <w:fldChar w:fldCharType="end"/>
      </w:r>
      <w:r w:rsidR="009A4199">
        <w:tab/>
        <w:t>dass ich/wir alle Leistungen eigenständig ausführen werde(n).</w:t>
      </w:r>
    </w:p>
    <w:p w14:paraId="18F422DC" w14:textId="22B7F1EB" w:rsidR="009A4199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>
        <w:instrText xml:space="preserve"> FORMCHECKBOX </w:instrText>
      </w:r>
      <w:r>
        <w:fldChar w:fldCharType="separate"/>
      </w:r>
      <w:r>
        <w:fldChar w:fldCharType="end"/>
      </w:r>
      <w:r w:rsidR="009A4199">
        <w:tab/>
        <w:t>d</w:t>
      </w:r>
      <w:r w:rsidR="009A4199" w:rsidRPr="002F577B">
        <w:t>ass ich</w:t>
      </w:r>
      <w:r w:rsidR="009A4199">
        <w:t>/wir</w:t>
      </w:r>
      <w:r w:rsidR="009A4199" w:rsidRPr="002F577B">
        <w:t xml:space="preserve"> alle Leistungen, die nicht im </w:t>
      </w:r>
      <w:r w:rsidR="009A4199">
        <w:t>Vordruck HVA F-</w:t>
      </w:r>
      <w:proofErr w:type="spellStart"/>
      <w:r w:rsidR="009A4199">
        <w:t>StB</w:t>
      </w:r>
      <w:proofErr w:type="spellEnd"/>
      <w:r w:rsidR="009A4199" w:rsidRPr="002F577B">
        <w:t xml:space="preserve"> </w:t>
      </w:r>
      <w:r w:rsidR="009A4199">
        <w:t>Nachu</w:t>
      </w:r>
      <w:r w:rsidR="009A4199" w:rsidRPr="002F577B">
        <w:t xml:space="preserve">nternehmerleistungen bzw. </w:t>
      </w:r>
      <w:r w:rsidR="00203D54">
        <w:t>im Vordruck HVA F-</w:t>
      </w:r>
      <w:proofErr w:type="spellStart"/>
      <w:r w:rsidR="00203D54">
        <w:t>StB</w:t>
      </w:r>
      <w:proofErr w:type="spellEnd"/>
      <w:r w:rsidR="00203D54">
        <w:t xml:space="preserve"> EU-</w:t>
      </w:r>
      <w:r w:rsidR="009A4199" w:rsidRPr="002F577B">
        <w:t xml:space="preserve">Verzeichnis </w:t>
      </w:r>
      <w:r w:rsidR="00A378D8">
        <w:t>Unterauftragnehmer</w:t>
      </w:r>
      <w:r w:rsidR="009A4199" w:rsidRPr="002F577B">
        <w:t xml:space="preserve"> aufgeführt sind,</w:t>
      </w:r>
      <w:r w:rsidR="009A4199">
        <w:t xml:space="preserve"> eigenständig </w:t>
      </w:r>
      <w:r w:rsidR="009A4199" w:rsidRPr="002F577B">
        <w:t>ausführen werde</w:t>
      </w:r>
      <w:r w:rsidR="009A4199">
        <w:t>(n).</w:t>
      </w:r>
    </w:p>
    <w:p w14:paraId="32CBDB71" w14:textId="0EDB9DF7" w:rsidR="000A09A7" w:rsidRPr="003B5CB0" w:rsidRDefault="000A09A7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3B5CB0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3B5CB0">
        <w:instrText xml:space="preserve"> FORMCHECKBOX </w:instrText>
      </w:r>
      <w:r w:rsidRPr="003B5CB0">
        <w:fldChar w:fldCharType="separate"/>
      </w:r>
      <w:r w:rsidRPr="003B5CB0">
        <w:fldChar w:fldCharType="end"/>
      </w:r>
      <w:r w:rsidRPr="003B5CB0">
        <w:tab/>
        <w:t>dass ich/wir die im Vordruck HVA F-</w:t>
      </w:r>
      <w:proofErr w:type="spellStart"/>
      <w:r w:rsidRPr="003B5CB0">
        <w:t>StB</w:t>
      </w:r>
      <w:proofErr w:type="spellEnd"/>
      <w:r w:rsidRPr="003B5CB0">
        <w:t xml:space="preserve"> Verzeichnis der anderen Unternehmen (Eignungsleihe) aufgeführten</w:t>
      </w:r>
      <w:r w:rsidRPr="003B5CB0" w:rsidDel="00BD3E71">
        <w:t xml:space="preserve"> </w:t>
      </w:r>
      <w:r w:rsidRPr="003B5CB0">
        <w:t>Kapazitäten anderer Unternehmen zum Nachweis meiner/unserer wirtschaftlichen, finanziellen, technischen und beruflichen Leistungsfähigkeit in Anspruch nehmen.</w:t>
      </w:r>
    </w:p>
    <w:p w14:paraId="4C0839DA" w14:textId="6888EB44" w:rsidR="00BF41E2" w:rsidRPr="00CF4DA1" w:rsidRDefault="00BF41E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EC75E4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EC75E4">
        <w:instrText xml:space="preserve"> FORMCHECKBOX </w:instrText>
      </w:r>
      <w:r w:rsidRPr="00EC75E4">
        <w:fldChar w:fldCharType="separate"/>
      </w:r>
      <w:r w:rsidRPr="00EC75E4">
        <w:fldChar w:fldCharType="end"/>
      </w:r>
      <w:r w:rsidRPr="00CF4DA1">
        <w:tab/>
        <w:t>dass ich/wir ein kleines oder mittleres Unternehmen – KMU – (&lt; 250 Beschäftigte und ≤ 50</w:t>
      </w:r>
      <w:r w:rsidR="00CE2EBC">
        <w:t xml:space="preserve"> </w:t>
      </w:r>
      <w:r w:rsidRPr="00CF4DA1">
        <w:t>Mio. Euro Jahresumsatz bzw. ≤ 43 Mio. Euro Jahresbilanzsumme)</w:t>
      </w:r>
      <w:r w:rsidR="00B82548">
        <w:rPr>
          <w:rStyle w:val="Funotenzeichen"/>
        </w:rPr>
        <w:footnoteReference w:id="3"/>
      </w:r>
      <w:r w:rsidRPr="00CF4DA1">
        <w:t xml:space="preserve"> bin/sind.</w:t>
      </w:r>
    </w:p>
    <w:p w14:paraId="29C73D6A" w14:textId="77777777" w:rsidR="00216921" w:rsidRPr="0078577C" w:rsidRDefault="00216921" w:rsidP="0078577C">
      <w:pPr>
        <w:jc w:val="both"/>
      </w:pPr>
    </w:p>
    <w:p w14:paraId="75E65FD3" w14:textId="77777777" w:rsidR="00E61C19" w:rsidRDefault="00E61C19" w:rsidP="0078577C">
      <w:pPr>
        <w:pStyle w:val="Liste-B-00"/>
        <w:jc w:val="both"/>
      </w:pPr>
      <w:r w:rsidRPr="002F577B">
        <w:t>Ich</w:t>
      </w:r>
      <w:r>
        <w:t>/Wir</w:t>
      </w:r>
      <w:r w:rsidRPr="002F577B">
        <w:t xml:space="preserve"> erkläre</w:t>
      </w:r>
      <w:r>
        <w:t>(n)</w:t>
      </w:r>
      <w:r w:rsidRPr="002F577B">
        <w:t xml:space="preserve">, </w:t>
      </w:r>
      <w:r>
        <w:t>dass</w:t>
      </w:r>
    </w:p>
    <w:p w14:paraId="21F725E7" w14:textId="77777777" w:rsidR="00E61C19" w:rsidRDefault="00E61C19" w:rsidP="0078577C">
      <w:pPr>
        <w:pStyle w:val="Liste-A-03"/>
        <w:contextualSpacing w:val="0"/>
      </w:pPr>
      <w:r>
        <w:t>mir/uns zugegangene Änderungen der Vergabeunterlagen Gegenstand meines/unseres Angebotes sind.</w:t>
      </w:r>
    </w:p>
    <w:p w14:paraId="2175D953" w14:textId="0EAD8B70" w:rsidR="00001C2C" w:rsidRDefault="00E61C19" w:rsidP="0078577C">
      <w:pPr>
        <w:pStyle w:val="Liste-A-03"/>
        <w:contextualSpacing w:val="0"/>
      </w:pPr>
      <w:r w:rsidRPr="005B5F23">
        <w:t xml:space="preserve">ich/wir nicht zum Kreis der für einen Auftraggeber im Vergabeverfahren als voreingenommen geltende natürliche Personen nach </w:t>
      </w:r>
      <w:r w:rsidR="00732B7C">
        <w:t>§ 124 (</w:t>
      </w:r>
      <w:r w:rsidR="00C034CD">
        <w:t>1</w:t>
      </w:r>
      <w:r w:rsidR="00732B7C">
        <w:t>) N</w:t>
      </w:r>
      <w:r w:rsidR="00C034CD">
        <w:t>r</w:t>
      </w:r>
      <w:r w:rsidR="00732B7C">
        <w:t>.</w:t>
      </w:r>
      <w:r w:rsidR="00C034CD">
        <w:t xml:space="preserve"> 6 GWB </w:t>
      </w:r>
      <w:r w:rsidRPr="005B5F23">
        <w:t>gehöre(n).</w:t>
      </w:r>
    </w:p>
    <w:p w14:paraId="411F06CA" w14:textId="77777777" w:rsidR="003B50AB" w:rsidRPr="0078577C" w:rsidRDefault="003B50AB" w:rsidP="0078577C">
      <w:pPr>
        <w:jc w:val="both"/>
      </w:pPr>
    </w:p>
    <w:p w14:paraId="5E5451B7" w14:textId="48DD9757" w:rsidR="00E61C19" w:rsidRDefault="00E61C19" w:rsidP="0078577C">
      <w:pPr>
        <w:pStyle w:val="Liste-B-00"/>
        <w:jc w:val="both"/>
      </w:pPr>
      <w:r>
        <w:t>Mit der Weiterleitung meiner persönlichen Daten (Nam</w:t>
      </w:r>
      <w:r w:rsidR="00251E0F">
        <w:t xml:space="preserve">e und Anschrift des Büros, </w:t>
      </w:r>
      <w:proofErr w:type="spellStart"/>
      <w:r w:rsidR="00251E0F">
        <w:t>USt</w:t>
      </w:r>
      <w:proofErr w:type="spellEnd"/>
      <w:r w:rsidR="00251E0F">
        <w:t>-Id</w:t>
      </w:r>
      <w:r w:rsidR="00954047">
        <w:t xml:space="preserve">. </w:t>
      </w:r>
      <w:r w:rsidR="00251E0F">
        <w:t>Nr.</w:t>
      </w:r>
      <w:r>
        <w:t>, Gegenstand des Auftrags) zum Zwecke des Controllings im Bundesfernstraßenbau bin ich</w:t>
      </w:r>
    </w:p>
    <w:p w14:paraId="63CFCD9E" w14:textId="77777777" w:rsidR="00E61C19" w:rsidRPr="009F19D7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E61C19" w:rsidRPr="009F19D7">
        <w:instrText xml:space="preserve"> FORMCHECKBOX </w:instrText>
      </w:r>
      <w:r w:rsidRPr="009F19D7">
        <w:fldChar w:fldCharType="separate"/>
      </w:r>
      <w:r w:rsidRPr="009F19D7">
        <w:fldChar w:fldCharType="end"/>
      </w:r>
      <w:r w:rsidR="00E61C19" w:rsidRPr="009F19D7">
        <w:tab/>
        <w:t>einverstanden.</w:t>
      </w:r>
    </w:p>
    <w:p w14:paraId="36101512" w14:textId="77777777" w:rsidR="00E61C19" w:rsidRPr="009F19D7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E61C19" w:rsidRPr="009F19D7">
        <w:instrText xml:space="preserve"> FORMCHECKBOX </w:instrText>
      </w:r>
      <w:r w:rsidRPr="009F19D7">
        <w:fldChar w:fldCharType="separate"/>
      </w:r>
      <w:r w:rsidRPr="009F19D7">
        <w:fldChar w:fldCharType="end"/>
      </w:r>
      <w:r w:rsidR="00E61C19" w:rsidRPr="009F19D7">
        <w:tab/>
        <w:t>nicht einverstanden.</w:t>
      </w:r>
    </w:p>
    <w:p w14:paraId="220511E2" w14:textId="77777777" w:rsidR="00E61C19" w:rsidRPr="00E61C19" w:rsidRDefault="00E61C19" w:rsidP="0078577C">
      <w:pPr>
        <w:pStyle w:val="Liste-B-01"/>
        <w:spacing w:before="0"/>
      </w:pPr>
      <w:r w:rsidRPr="00E61C19">
        <w:t>Eine Ablehnung der Zustimmung hat keinerlei Auswirkungen auf die Wertung und die Vergabeentscheidung. Eine Einwilligung kann jederzeit mit Wirkung für die Zukunft widerrufen werden.</w:t>
      </w:r>
    </w:p>
    <w:p w14:paraId="378BC360" w14:textId="77777777" w:rsidR="00E61C19" w:rsidRDefault="00E61C19" w:rsidP="0078577C">
      <w:pPr>
        <w:pStyle w:val="Liste-B-01"/>
        <w:spacing w:before="0"/>
      </w:pPr>
      <w:r w:rsidRPr="00E61C19">
        <w:t>(Hinweis: Die vorstehende Erklärung ist nur von Büros auszufüllen, bei denen es sich nicht um juristische Personen handelt</w:t>
      </w:r>
      <w:r w:rsidRPr="00025682">
        <w:t>.)</w:t>
      </w:r>
    </w:p>
    <w:p w14:paraId="1F30E059" w14:textId="31F3EF91" w:rsidR="005A29B1" w:rsidRDefault="005A29B1" w:rsidP="005A29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29B1" w:rsidRPr="00980310" w14:paraId="666CEF95" w14:textId="77777777" w:rsidTr="008129B2">
        <w:trPr>
          <w:trHeight w:val="1409"/>
        </w:trPr>
        <w:tc>
          <w:tcPr>
            <w:tcW w:w="9062" w:type="dxa"/>
            <w:shd w:val="clear" w:color="auto" w:fill="auto"/>
          </w:tcPr>
          <w:p w14:paraId="70070DB7" w14:textId="77777777" w:rsidR="008129B2" w:rsidRPr="008129B2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jc w:val="both"/>
              <w:rPr>
                <w:sz w:val="10"/>
                <w:szCs w:val="10"/>
              </w:rPr>
            </w:pPr>
          </w:p>
          <w:p w14:paraId="54626D5D" w14:textId="10B44D52" w:rsidR="005A29B1" w:rsidRPr="00D6013C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jc w:val="both"/>
            </w:pPr>
            <w:r>
              <w:t xml:space="preserve">Unterschrift (bei schriftlichem Angebot), </w:t>
            </w:r>
            <w:r w:rsidRPr="00D6013C">
              <w:t>Name in Textform (bei elektronischem Angebot in Textform)</w:t>
            </w:r>
          </w:p>
          <w:p w14:paraId="5F0A7AD3" w14:textId="77777777" w:rsidR="005A29B1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3016DC07" w14:textId="2D6F0D05" w:rsidR="005A29B1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18534B17" w14:textId="77777777" w:rsidR="008129B2" w:rsidRPr="00BF5929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7803B72E" w14:textId="77777777" w:rsidR="005A29B1" w:rsidRPr="00980310" w:rsidRDefault="005A29B1" w:rsidP="008129B2">
            <w:pPr>
              <w:tabs>
                <w:tab w:val="left" w:pos="284"/>
                <w:tab w:val="right" w:pos="9498"/>
              </w:tabs>
              <w:contextualSpacing w:val="0"/>
            </w:pPr>
            <w:r w:rsidRPr="00980310">
              <w:t>………………………………………………………………….</w:t>
            </w:r>
          </w:p>
          <w:p w14:paraId="1EDEA600" w14:textId="4A73D914" w:rsidR="005A29B1" w:rsidRDefault="005A29B1" w:rsidP="008129B2">
            <w:pPr>
              <w:tabs>
                <w:tab w:val="right" w:pos="3969"/>
                <w:tab w:val="left" w:pos="5529"/>
                <w:tab w:val="right" w:pos="9498"/>
              </w:tabs>
              <w:contextualSpacing w:val="0"/>
              <w:rPr>
                <w:sz w:val="16"/>
                <w:szCs w:val="16"/>
              </w:rPr>
            </w:pPr>
            <w:r w:rsidRPr="00980310">
              <w:rPr>
                <w:sz w:val="16"/>
                <w:szCs w:val="16"/>
              </w:rPr>
              <w:tab/>
              <w:t>(Stempel und Unterschrift</w:t>
            </w:r>
            <w:r w:rsidR="008129B2">
              <w:rPr>
                <w:sz w:val="16"/>
                <w:szCs w:val="16"/>
              </w:rPr>
              <w:t xml:space="preserve"> / </w:t>
            </w:r>
            <w:r w:rsidR="008129B2" w:rsidRPr="008129B2">
              <w:rPr>
                <w:sz w:val="16"/>
                <w:szCs w:val="16"/>
              </w:rPr>
              <w:t>Name, lesbar</w:t>
            </w:r>
            <w:r w:rsidRPr="00980310">
              <w:rPr>
                <w:sz w:val="16"/>
                <w:szCs w:val="16"/>
              </w:rPr>
              <w:t>)</w:t>
            </w:r>
          </w:p>
          <w:p w14:paraId="41975A38" w14:textId="0352E9C4" w:rsidR="008129B2" w:rsidRPr="008129B2" w:rsidRDefault="008129B2" w:rsidP="008129B2">
            <w:pPr>
              <w:tabs>
                <w:tab w:val="right" w:pos="3969"/>
                <w:tab w:val="left" w:pos="5529"/>
                <w:tab w:val="right" w:pos="9498"/>
              </w:tabs>
              <w:contextualSpacing w:val="0"/>
              <w:rPr>
                <w:sz w:val="10"/>
                <w:szCs w:val="10"/>
              </w:rPr>
            </w:pPr>
          </w:p>
        </w:tc>
      </w:tr>
      <w:tr w:rsidR="005A29B1" w:rsidRPr="00980310" w14:paraId="16AE12CF" w14:textId="77777777" w:rsidTr="008129B2">
        <w:trPr>
          <w:trHeight w:val="1052"/>
        </w:trPr>
        <w:tc>
          <w:tcPr>
            <w:tcW w:w="9062" w:type="dxa"/>
            <w:shd w:val="clear" w:color="auto" w:fill="auto"/>
          </w:tcPr>
          <w:p w14:paraId="25940DCE" w14:textId="77777777" w:rsidR="008129B2" w:rsidRPr="008129B2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rPr>
                <w:b/>
                <w:sz w:val="10"/>
                <w:szCs w:val="10"/>
              </w:rPr>
            </w:pPr>
          </w:p>
          <w:p w14:paraId="7C300DC7" w14:textId="40C6CC2F" w:rsidR="005A29B1" w:rsidRPr="008E6D5D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5A8D85A6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übermittelten Angebot in Textform der Name der natürlichen Person, die die Erklärung abgibt, nicht angegeben,</w:t>
            </w:r>
          </w:p>
          <w:p w14:paraId="024D22FA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644372FC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elektronisches Angebot, das signiert 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signiert,</w:t>
            </w:r>
          </w:p>
          <w:p w14:paraId="023F1F22" w14:textId="77777777" w:rsidR="005A29B1" w:rsidRDefault="005A29B1" w:rsidP="008129B2">
            <w:pPr>
              <w:tabs>
                <w:tab w:val="left" w:pos="284"/>
              </w:tabs>
              <w:contextualSpacing w:val="0"/>
              <w:rPr>
                <w:b/>
              </w:rPr>
            </w:pPr>
            <w:r w:rsidRPr="008E6D5D">
              <w:rPr>
                <w:b/>
              </w:rPr>
              <w:t>wird das Angebot ausgeschlossen.</w:t>
            </w:r>
          </w:p>
          <w:p w14:paraId="0A9F2729" w14:textId="1C3D99B9" w:rsidR="008129B2" w:rsidRPr="008129B2" w:rsidRDefault="008129B2" w:rsidP="008129B2">
            <w:pPr>
              <w:tabs>
                <w:tab w:val="left" w:pos="284"/>
              </w:tabs>
              <w:contextualSpacing w:val="0"/>
              <w:rPr>
                <w:sz w:val="10"/>
                <w:szCs w:val="10"/>
              </w:rPr>
            </w:pPr>
          </w:p>
        </w:tc>
      </w:tr>
    </w:tbl>
    <w:p w14:paraId="5C23B5CE" w14:textId="5154BAD3" w:rsidR="005A29B1" w:rsidRPr="001C5F8C" w:rsidRDefault="005A29B1" w:rsidP="00AE62AC">
      <w:pPr>
        <w:tabs>
          <w:tab w:val="left" w:pos="284"/>
        </w:tabs>
        <w:jc w:val="both"/>
      </w:pPr>
    </w:p>
    <w:sectPr w:rsidR="005A29B1" w:rsidRPr="001C5F8C" w:rsidSect="00AC1F4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06C6" w14:textId="77777777" w:rsidR="00AF7613" w:rsidRDefault="00AF7613">
      <w:r>
        <w:separator/>
      </w:r>
    </w:p>
  </w:endnote>
  <w:endnote w:type="continuationSeparator" w:id="0">
    <w:p w14:paraId="54F1ED53" w14:textId="77777777" w:rsidR="00AF7613" w:rsidRDefault="00AF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0EB9" w14:textId="77777777" w:rsidR="00AF7613" w:rsidRPr="001C6B80" w:rsidRDefault="00AF7613" w:rsidP="000941EA">
    <w:pPr>
      <w:pStyle w:val="Fuzeile"/>
      <w:pBdr>
        <w:top w:val="single" w:sz="4" w:space="1" w:color="auto"/>
      </w:pBdr>
      <w:rPr>
        <w:rFonts w:cs="Arial"/>
      </w:rPr>
    </w:pPr>
  </w:p>
  <w:p w14:paraId="2189B543" w14:textId="141080FD" w:rsidR="00AF7613" w:rsidRPr="001C6B80" w:rsidRDefault="00AF7613" w:rsidP="00203D54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  <w:t>10302</w:t>
    </w:r>
    <w:r>
      <w:tab/>
      <w:t>Stand: 01-21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8F79" w14:textId="77777777" w:rsidR="00AF7613" w:rsidRPr="001C6B80" w:rsidRDefault="00AF7613" w:rsidP="000941EA">
    <w:pPr>
      <w:pStyle w:val="Fuzeile"/>
      <w:pBdr>
        <w:top w:val="single" w:sz="4" w:space="1" w:color="auto"/>
      </w:pBdr>
      <w:rPr>
        <w:rFonts w:cs="Arial"/>
      </w:rPr>
    </w:pPr>
  </w:p>
  <w:p w14:paraId="0869F9E4" w14:textId="67B689E9" w:rsidR="00AF7613" w:rsidRPr="008821C5" w:rsidRDefault="00AF7613" w:rsidP="00203D54">
    <w:pPr>
      <w:pStyle w:val="Fuzeile"/>
    </w:pPr>
    <w:r w:rsidRPr="001C6B80">
      <w:t xml:space="preserve">Stand: </w:t>
    </w:r>
    <w:r>
      <w:t>03-22</w:t>
    </w:r>
    <w:r w:rsidRPr="001C6B80">
      <w:ptab w:relativeTo="margin" w:alignment="center" w:leader="none"/>
    </w:r>
    <w:r>
      <w:t>10302</w:t>
    </w:r>
    <w:r w:rsidRPr="001C6B80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CF4D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DEDE" w14:textId="77777777" w:rsidR="00AF7613" w:rsidRPr="005D619A" w:rsidRDefault="00AF7613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82C3107" wp14:editId="3261B0C3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70C4E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0D10A399" w14:textId="77777777" w:rsidR="00AF7613" w:rsidRPr="005D619A" w:rsidRDefault="00AF7613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</w:t>
    </w:r>
    <w:r w:rsidRPr="008E341E">
      <w:rPr>
        <w:rFonts w:cs="Arial"/>
      </w:rPr>
      <w:t xml:space="preserve">Angebotsschreiben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10302 -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C309" w14:textId="77777777" w:rsidR="00AF7613" w:rsidRDefault="00AF7613">
      <w:r>
        <w:separator/>
      </w:r>
    </w:p>
  </w:footnote>
  <w:footnote w:type="continuationSeparator" w:id="0">
    <w:p w14:paraId="6010D35D" w14:textId="77777777" w:rsidR="00AF7613" w:rsidRDefault="00AF7613">
      <w:r>
        <w:continuationSeparator/>
      </w:r>
    </w:p>
  </w:footnote>
  <w:footnote w:id="1">
    <w:p w14:paraId="68C6ECCC" w14:textId="77777777" w:rsidR="00AF7613" w:rsidRPr="00233824" w:rsidRDefault="00AF7613" w:rsidP="0023382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ab/>
      </w:r>
      <w:r w:rsidRPr="00233824">
        <w:rPr>
          <w:rStyle w:val="FunotentextZchn"/>
        </w:rPr>
        <w:t>vom Bieter anzukreuzen und beizufügen</w:t>
      </w:r>
    </w:p>
  </w:footnote>
  <w:footnote w:id="2">
    <w:p w14:paraId="3CEDB297" w14:textId="6CF5600D" w:rsidR="00AF7613" w:rsidRDefault="00AF7613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gramStart"/>
      <w:r w:rsidRPr="007B1A00">
        <w:t>soweit</w:t>
      </w:r>
      <w:proofErr w:type="gramEnd"/>
      <w:r w:rsidRPr="007B1A00">
        <w:t xml:space="preserve"> stattgefunden</w:t>
      </w:r>
    </w:p>
  </w:footnote>
  <w:footnote w:id="3">
    <w:p w14:paraId="04D68E13" w14:textId="48C96461" w:rsidR="00AF7613" w:rsidRDefault="00AF761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82548">
        <w:t>Bietergemeinschaften gelten nur dann als KMU, wenn der überwiegende Teil des Auftrags von (einem) Partner(n) der Bietergemeinschaft 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E9" w14:textId="77777777" w:rsidR="00AF7613" w:rsidRPr="001C6B80" w:rsidRDefault="00AF7613" w:rsidP="000941EA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Angebotsschreiben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DFF201C" w14:textId="77777777" w:rsidR="00AF7613" w:rsidRPr="00973AF9" w:rsidRDefault="00AF7613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6F7FC4A9" w14:textId="77777777" w:rsidR="00AF7613" w:rsidRDefault="00AF7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E855" w14:textId="77777777" w:rsidR="00AF7613" w:rsidRPr="00203D54" w:rsidRDefault="00AF7613" w:rsidP="00AC1F49">
    <w:pPr>
      <w:pStyle w:val="Kopfzeile"/>
      <w:tabs>
        <w:tab w:val="clear" w:pos="9582"/>
        <w:tab w:val="right" w:pos="9072"/>
      </w:tabs>
    </w:pPr>
    <w:r w:rsidRPr="00203D54">
      <w:t>HVA F-</w:t>
    </w:r>
    <w:proofErr w:type="spellStart"/>
    <w:r w:rsidRPr="00203D54">
      <w:t>StB</w:t>
    </w:r>
    <w:proofErr w:type="spellEnd"/>
    <w:r>
      <w:tab/>
    </w:r>
    <w:r w:rsidRPr="00203D54">
      <w:t>Angebotsschreiben</w:t>
    </w:r>
  </w:p>
  <w:p w14:paraId="699CE23D" w14:textId="77777777" w:rsidR="00AF7613" w:rsidRPr="00973AF9" w:rsidRDefault="00AF7613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42A02470" w14:textId="77777777" w:rsidR="00AF7613" w:rsidRPr="000941EA" w:rsidRDefault="00AF7613" w:rsidP="000941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17032"/>
    <w:multiLevelType w:val="multilevel"/>
    <w:tmpl w:val="E43C883C"/>
    <w:numStyleLink w:val="ListeC"/>
  </w:abstractNum>
  <w:abstractNum w:abstractNumId="5" w15:restartNumberingAfterBreak="0">
    <w:nsid w:val="16311175"/>
    <w:multiLevelType w:val="multilevel"/>
    <w:tmpl w:val="E43C883C"/>
    <w:numStyleLink w:val="ListeC"/>
  </w:abstractNum>
  <w:abstractNum w:abstractNumId="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150D53"/>
    <w:multiLevelType w:val="multilevel"/>
    <w:tmpl w:val="0776B428"/>
    <w:numStyleLink w:val="ListeB"/>
  </w:abstractNum>
  <w:abstractNum w:abstractNumId="13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9529FF"/>
    <w:multiLevelType w:val="multilevel"/>
    <w:tmpl w:val="E43C883C"/>
    <w:numStyleLink w:val="ListeC"/>
  </w:abstractNum>
  <w:abstractNum w:abstractNumId="15" w15:restartNumberingAfterBreak="0">
    <w:nsid w:val="65DA24E3"/>
    <w:multiLevelType w:val="multilevel"/>
    <w:tmpl w:val="E43C883C"/>
    <w:numStyleLink w:val="ListeC"/>
  </w:abstractNum>
  <w:abstractNum w:abstractNumId="16" w15:restartNumberingAfterBreak="0">
    <w:nsid w:val="742505BA"/>
    <w:multiLevelType w:val="multilevel"/>
    <w:tmpl w:val="01661B8A"/>
    <w:numStyleLink w:val="ListeA"/>
  </w:abstractNum>
  <w:abstractNum w:abstractNumId="1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 w16cid:durableId="294141224">
    <w:abstractNumId w:val="17"/>
  </w:num>
  <w:num w:numId="2" w16cid:durableId="1745031156">
    <w:abstractNumId w:val="16"/>
  </w:num>
  <w:num w:numId="3" w16cid:durableId="722094044">
    <w:abstractNumId w:val="10"/>
  </w:num>
  <w:num w:numId="4" w16cid:durableId="516240580">
    <w:abstractNumId w:val="6"/>
  </w:num>
  <w:num w:numId="5" w16cid:durableId="563105365">
    <w:abstractNumId w:val="11"/>
  </w:num>
  <w:num w:numId="6" w16cid:durableId="373582286">
    <w:abstractNumId w:val="12"/>
  </w:num>
  <w:num w:numId="7" w16cid:durableId="1374504141">
    <w:abstractNumId w:val="3"/>
  </w:num>
  <w:num w:numId="8" w16cid:durableId="1972393337">
    <w:abstractNumId w:val="2"/>
  </w:num>
  <w:num w:numId="9" w16cid:durableId="1557928940">
    <w:abstractNumId w:val="1"/>
  </w:num>
  <w:num w:numId="10" w16cid:durableId="650870564">
    <w:abstractNumId w:val="0"/>
  </w:num>
  <w:num w:numId="11" w16cid:durableId="1484354603">
    <w:abstractNumId w:val="15"/>
  </w:num>
  <w:num w:numId="12" w16cid:durableId="1297175987">
    <w:abstractNumId w:val="13"/>
  </w:num>
  <w:num w:numId="13" w16cid:durableId="408843361">
    <w:abstractNumId w:val="5"/>
  </w:num>
  <w:num w:numId="14" w16cid:durableId="1032533956">
    <w:abstractNumId w:val="14"/>
  </w:num>
  <w:num w:numId="15" w16cid:durableId="1393963333">
    <w:abstractNumId w:val="4"/>
  </w:num>
  <w:num w:numId="16" w16cid:durableId="1919248205">
    <w:abstractNumId w:val="7"/>
  </w:num>
  <w:num w:numId="17" w16cid:durableId="1988704998">
    <w:abstractNumId w:val="8"/>
  </w:num>
  <w:num w:numId="18" w16cid:durableId="540560864">
    <w:abstractNumId w:val="9"/>
  </w:num>
  <w:num w:numId="19" w16cid:durableId="166210412">
    <w:abstractNumId w:val="16"/>
  </w:num>
  <w:num w:numId="20" w16cid:durableId="444082293">
    <w:abstractNumId w:val="16"/>
  </w:num>
  <w:num w:numId="21" w16cid:durableId="1966110450">
    <w:abstractNumId w:val="16"/>
  </w:num>
  <w:num w:numId="22" w16cid:durableId="1444690156">
    <w:abstractNumId w:val="16"/>
  </w:num>
  <w:num w:numId="23" w16cid:durableId="761100069">
    <w:abstractNumId w:val="16"/>
  </w:num>
  <w:num w:numId="24" w16cid:durableId="1478450429">
    <w:abstractNumId w:val="1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f, Oliver">
    <w15:presenceInfo w15:providerId="None" w15:userId="Loof, Oliv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3F"/>
    <w:rsid w:val="00001C2C"/>
    <w:rsid w:val="00006D15"/>
    <w:rsid w:val="0001533B"/>
    <w:rsid w:val="000252F0"/>
    <w:rsid w:val="00051477"/>
    <w:rsid w:val="00054A93"/>
    <w:rsid w:val="0006608C"/>
    <w:rsid w:val="000712F8"/>
    <w:rsid w:val="000941EA"/>
    <w:rsid w:val="000A09A7"/>
    <w:rsid w:val="000F326C"/>
    <w:rsid w:val="000F3DA3"/>
    <w:rsid w:val="00103A3E"/>
    <w:rsid w:val="00121E09"/>
    <w:rsid w:val="00127209"/>
    <w:rsid w:val="00135967"/>
    <w:rsid w:val="00152F48"/>
    <w:rsid w:val="00170284"/>
    <w:rsid w:val="001809F9"/>
    <w:rsid w:val="00183CC8"/>
    <w:rsid w:val="00184C18"/>
    <w:rsid w:val="001956CE"/>
    <w:rsid w:val="001C5F8C"/>
    <w:rsid w:val="001D4F16"/>
    <w:rsid w:val="001E3FBD"/>
    <w:rsid w:val="001E5F1D"/>
    <w:rsid w:val="001E7CE1"/>
    <w:rsid w:val="001F5B60"/>
    <w:rsid w:val="00200E9E"/>
    <w:rsid w:val="00203D54"/>
    <w:rsid w:val="00216921"/>
    <w:rsid w:val="002313C2"/>
    <w:rsid w:val="00233824"/>
    <w:rsid w:val="002346FC"/>
    <w:rsid w:val="00251E0F"/>
    <w:rsid w:val="0026427A"/>
    <w:rsid w:val="002A3F8E"/>
    <w:rsid w:val="002B4109"/>
    <w:rsid w:val="002C15B9"/>
    <w:rsid w:val="002E4658"/>
    <w:rsid w:val="00322774"/>
    <w:rsid w:val="0032514C"/>
    <w:rsid w:val="0032701D"/>
    <w:rsid w:val="00342ACC"/>
    <w:rsid w:val="00345F76"/>
    <w:rsid w:val="00356D04"/>
    <w:rsid w:val="00370569"/>
    <w:rsid w:val="003A6D0B"/>
    <w:rsid w:val="003B50AB"/>
    <w:rsid w:val="003B5CB0"/>
    <w:rsid w:val="003D0628"/>
    <w:rsid w:val="00410CC8"/>
    <w:rsid w:val="0041384E"/>
    <w:rsid w:val="00431E93"/>
    <w:rsid w:val="004454EC"/>
    <w:rsid w:val="0045518F"/>
    <w:rsid w:val="004675B7"/>
    <w:rsid w:val="00477279"/>
    <w:rsid w:val="004B3AA0"/>
    <w:rsid w:val="004B588E"/>
    <w:rsid w:val="004D1FC2"/>
    <w:rsid w:val="004D4A1E"/>
    <w:rsid w:val="004E6783"/>
    <w:rsid w:val="004F3118"/>
    <w:rsid w:val="0050754B"/>
    <w:rsid w:val="005254A1"/>
    <w:rsid w:val="005323EA"/>
    <w:rsid w:val="00532477"/>
    <w:rsid w:val="005459D2"/>
    <w:rsid w:val="00547034"/>
    <w:rsid w:val="0055081B"/>
    <w:rsid w:val="00586F53"/>
    <w:rsid w:val="0059077E"/>
    <w:rsid w:val="00597822"/>
    <w:rsid w:val="005A29B1"/>
    <w:rsid w:val="005F41D0"/>
    <w:rsid w:val="00622AE0"/>
    <w:rsid w:val="0062583F"/>
    <w:rsid w:val="006308DC"/>
    <w:rsid w:val="00644C36"/>
    <w:rsid w:val="00646CDF"/>
    <w:rsid w:val="00667940"/>
    <w:rsid w:val="00682B5D"/>
    <w:rsid w:val="006A45D2"/>
    <w:rsid w:val="006A7679"/>
    <w:rsid w:val="006D1998"/>
    <w:rsid w:val="006D40B2"/>
    <w:rsid w:val="0070501B"/>
    <w:rsid w:val="00732B7C"/>
    <w:rsid w:val="0073456C"/>
    <w:rsid w:val="00760BF9"/>
    <w:rsid w:val="0078577C"/>
    <w:rsid w:val="00786837"/>
    <w:rsid w:val="007A237D"/>
    <w:rsid w:val="007B1A00"/>
    <w:rsid w:val="007B3857"/>
    <w:rsid w:val="007B434C"/>
    <w:rsid w:val="007D14F4"/>
    <w:rsid w:val="007E288B"/>
    <w:rsid w:val="007E49E7"/>
    <w:rsid w:val="007F11C0"/>
    <w:rsid w:val="007F3B6F"/>
    <w:rsid w:val="008129B2"/>
    <w:rsid w:val="00813B41"/>
    <w:rsid w:val="008151AA"/>
    <w:rsid w:val="00833AAD"/>
    <w:rsid w:val="008606F8"/>
    <w:rsid w:val="008916C5"/>
    <w:rsid w:val="00891E1F"/>
    <w:rsid w:val="008A0C12"/>
    <w:rsid w:val="008A1252"/>
    <w:rsid w:val="008A50E7"/>
    <w:rsid w:val="008A5355"/>
    <w:rsid w:val="008C217B"/>
    <w:rsid w:val="008D36F4"/>
    <w:rsid w:val="008D432E"/>
    <w:rsid w:val="00911A32"/>
    <w:rsid w:val="00930291"/>
    <w:rsid w:val="0093715D"/>
    <w:rsid w:val="00947213"/>
    <w:rsid w:val="00950021"/>
    <w:rsid w:val="00954047"/>
    <w:rsid w:val="00957FA6"/>
    <w:rsid w:val="00974497"/>
    <w:rsid w:val="0098498B"/>
    <w:rsid w:val="009A4199"/>
    <w:rsid w:val="009D0FE2"/>
    <w:rsid w:val="009E72CD"/>
    <w:rsid w:val="009F19D7"/>
    <w:rsid w:val="00A017EA"/>
    <w:rsid w:val="00A05ABE"/>
    <w:rsid w:val="00A0686F"/>
    <w:rsid w:val="00A07B2A"/>
    <w:rsid w:val="00A16011"/>
    <w:rsid w:val="00A20824"/>
    <w:rsid w:val="00A246A6"/>
    <w:rsid w:val="00A378D8"/>
    <w:rsid w:val="00A413C7"/>
    <w:rsid w:val="00A4216C"/>
    <w:rsid w:val="00A460C6"/>
    <w:rsid w:val="00A845FD"/>
    <w:rsid w:val="00A97EBE"/>
    <w:rsid w:val="00AA42A1"/>
    <w:rsid w:val="00AA6C8D"/>
    <w:rsid w:val="00AC1F49"/>
    <w:rsid w:val="00AC7D10"/>
    <w:rsid w:val="00AD3C0D"/>
    <w:rsid w:val="00AD4347"/>
    <w:rsid w:val="00AD6A4A"/>
    <w:rsid w:val="00AE3B05"/>
    <w:rsid w:val="00AE62AC"/>
    <w:rsid w:val="00AF7613"/>
    <w:rsid w:val="00B0392C"/>
    <w:rsid w:val="00B20CBD"/>
    <w:rsid w:val="00B24A97"/>
    <w:rsid w:val="00B258D2"/>
    <w:rsid w:val="00B2593F"/>
    <w:rsid w:val="00B449A7"/>
    <w:rsid w:val="00B630CA"/>
    <w:rsid w:val="00B82548"/>
    <w:rsid w:val="00B825C7"/>
    <w:rsid w:val="00B83AB1"/>
    <w:rsid w:val="00B94340"/>
    <w:rsid w:val="00BA1A47"/>
    <w:rsid w:val="00BB3B9F"/>
    <w:rsid w:val="00BF41E2"/>
    <w:rsid w:val="00C034CD"/>
    <w:rsid w:val="00C164A1"/>
    <w:rsid w:val="00C4303C"/>
    <w:rsid w:val="00C47605"/>
    <w:rsid w:val="00C52137"/>
    <w:rsid w:val="00C53C67"/>
    <w:rsid w:val="00C543DD"/>
    <w:rsid w:val="00C54E8E"/>
    <w:rsid w:val="00C57A3F"/>
    <w:rsid w:val="00CA6A1C"/>
    <w:rsid w:val="00CA7350"/>
    <w:rsid w:val="00CB6931"/>
    <w:rsid w:val="00CC0D7A"/>
    <w:rsid w:val="00CC768D"/>
    <w:rsid w:val="00CD3B36"/>
    <w:rsid w:val="00CD6532"/>
    <w:rsid w:val="00CE2EBC"/>
    <w:rsid w:val="00CF2E3D"/>
    <w:rsid w:val="00CF4DA1"/>
    <w:rsid w:val="00D352C2"/>
    <w:rsid w:val="00D37562"/>
    <w:rsid w:val="00D55872"/>
    <w:rsid w:val="00D57B74"/>
    <w:rsid w:val="00D608AF"/>
    <w:rsid w:val="00D633E6"/>
    <w:rsid w:val="00D81A28"/>
    <w:rsid w:val="00D837B9"/>
    <w:rsid w:val="00DC1902"/>
    <w:rsid w:val="00DD773B"/>
    <w:rsid w:val="00DE228B"/>
    <w:rsid w:val="00DF1290"/>
    <w:rsid w:val="00E2182C"/>
    <w:rsid w:val="00E22CB9"/>
    <w:rsid w:val="00E35ED2"/>
    <w:rsid w:val="00E422DA"/>
    <w:rsid w:val="00E45118"/>
    <w:rsid w:val="00E52BEA"/>
    <w:rsid w:val="00E61C19"/>
    <w:rsid w:val="00E6438D"/>
    <w:rsid w:val="00E6483A"/>
    <w:rsid w:val="00E710BF"/>
    <w:rsid w:val="00E865E2"/>
    <w:rsid w:val="00E915FF"/>
    <w:rsid w:val="00EB0DA3"/>
    <w:rsid w:val="00EB7F7E"/>
    <w:rsid w:val="00EC75E4"/>
    <w:rsid w:val="00EE59BE"/>
    <w:rsid w:val="00EE6856"/>
    <w:rsid w:val="00EF447F"/>
    <w:rsid w:val="00EF7770"/>
    <w:rsid w:val="00F203D7"/>
    <w:rsid w:val="00F2160C"/>
    <w:rsid w:val="00F30089"/>
    <w:rsid w:val="00F708F7"/>
    <w:rsid w:val="00F71729"/>
    <w:rsid w:val="00FC31D1"/>
    <w:rsid w:val="00FC3318"/>
    <w:rsid w:val="00FD33A9"/>
    <w:rsid w:val="00FD3B49"/>
    <w:rsid w:val="00FF44B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7686BDCA"/>
  <w15:docId w15:val="{16651313-8350-495E-96AB-2A63A2D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nhideWhenUsed/>
    <w:rsid w:val="00203D54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203D54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203D54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203D54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nhideWhenUsed/>
    <w:rsid w:val="00233824"/>
    <w:pPr>
      <w:tabs>
        <w:tab w:val="left" w:pos="113"/>
        <w:tab w:val="left" w:pos="1304"/>
      </w:tabs>
      <w:ind w:left="113" w:hanging="113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233824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basedOn w:val="Absatz-Standardschriftart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basedOn w:val="Absatz-Standardschriftart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basedOn w:val="Absatz-Standardschriftart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basedOn w:val="Absatz-Standardschriftart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semiHidden/>
    <w:rsid w:val="008A1252"/>
    <w:pPr>
      <w:contextualSpacing w:val="0"/>
    </w:pPr>
  </w:style>
  <w:style w:type="character" w:customStyle="1" w:styleId="KommentartextZchn">
    <w:name w:val="Kommentartext Zchn"/>
    <w:basedOn w:val="Absatz-Standardschriftart"/>
    <w:link w:val="Kommentartext"/>
    <w:semiHidden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basedOn w:val="Absatz-Standardschriftart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Theme="minorEastAsia"/>
      <w:b/>
      <w:bCs/>
      <w:lang w:eastAsia="ja-JP"/>
    </w:rPr>
  </w:style>
  <w:style w:type="character" w:customStyle="1" w:styleId="KommentarthemaZeichen1">
    <w:name w:val="Kommentarthema Zeichen1"/>
    <w:basedOn w:val="KommentartextZchn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 w:themeColor="background1" w:themeShade="BF"/>
        <w:left w:val="single" w:sz="4" w:space="1" w:color="BFBFBF" w:themeColor="background1" w:themeShade="BF"/>
        <w:bottom w:val="single" w:sz="4" w:space="1" w:color="BFBFBF" w:themeColor="background1" w:themeShade="BF"/>
        <w:right w:val="single" w:sz="4" w:space="1" w:color="BFBFBF" w:themeColor="background1" w:themeShade="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FD33A9"/>
    <w:pPr>
      <w:tabs>
        <w:tab w:val="clear" w:pos="1134"/>
        <w:tab w:val="left" w:pos="992"/>
      </w:tabs>
      <w:ind w:hanging="567"/>
    </w:pPr>
  </w:style>
  <w:style w:type="paragraph" w:styleId="berarbeitung">
    <w:name w:val="Revision"/>
    <w:hidden/>
    <w:uiPriority w:val="99"/>
    <w:semiHidden/>
    <w:rsid w:val="0006608C"/>
    <w:rPr>
      <w:rFonts w:ascii="Arial" w:eastAsia="Times New Roman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0CC2D8-AB55-4016-BC96-D090E331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Waldau, Dagmar</dc:creator>
  <cp:lastModifiedBy>Loof, Oliver</cp:lastModifiedBy>
  <cp:revision>3</cp:revision>
  <cp:lastPrinted>2019-06-19T11:13:00Z</cp:lastPrinted>
  <dcterms:created xsi:type="dcterms:W3CDTF">2022-03-23T08:00:00Z</dcterms:created>
  <dcterms:modified xsi:type="dcterms:W3CDTF">2026-04-15T09:33:00Z</dcterms:modified>
</cp:coreProperties>
</file>